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>-1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</w:t>
      </w:r>
      <w:r>
        <w:rPr>
          <w:rFonts w:ascii="方正小标宋简体" w:hAnsi="楷体" w:eastAsia="方正小标宋简体"/>
          <w:sz w:val="44"/>
          <w:szCs w:val="44"/>
        </w:rPr>
        <w:t>5</w:t>
      </w:r>
      <w:r>
        <w:rPr>
          <w:rFonts w:hint="eastAsia" w:ascii="方正小标宋简体" w:hAnsi="楷体" w:eastAsia="方正小标宋简体"/>
          <w:sz w:val="44"/>
          <w:szCs w:val="44"/>
        </w:rPr>
        <w:t>年广西广播电视和网络视听</w:t>
      </w:r>
    </w:p>
    <w:p>
      <w:pPr>
        <w:overflowPunct w:val="0"/>
        <w:topLinePunct/>
        <w:spacing w:line="560" w:lineRule="exact"/>
        <w:ind w:left="3060" w:leftChars="200" w:hanging="2640" w:hangingChars="600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百名人才名单</w:t>
      </w:r>
    </w:p>
    <w:p>
      <w:pPr>
        <w:overflowPunct w:val="0"/>
        <w:topLinePunct/>
        <w:spacing w:line="560" w:lineRule="exact"/>
        <w:ind w:left="1680" w:leftChars="800" w:firstLine="1280" w:firstLineChars="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（共2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人）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管理</w:t>
      </w:r>
      <w:r>
        <w:rPr>
          <w:rFonts w:ascii="黑体" w:hAnsi="黑体" w:eastAsia="黑体"/>
          <w:sz w:val="32"/>
          <w:szCs w:val="32"/>
        </w:rPr>
        <w:t>人才</w:t>
      </w:r>
      <w:r>
        <w:rPr>
          <w:rFonts w:hint="eastAsia" w:ascii="黑体" w:hAnsi="黑体" w:eastAsia="黑体"/>
          <w:sz w:val="32"/>
          <w:szCs w:val="32"/>
        </w:rPr>
        <w:t>3人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龚继海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柳州市融媒体中心主任</w:t>
      </w:r>
      <w:del w:id="0" w:author="陆津" w:date="2025-09-17T17:54:00Z">
        <w:r>
          <w:rPr>
            <w:rFonts w:hint="eastAsia" w:ascii="仿宋_GB2312" w:hAnsi="黑体" w:eastAsia="仿宋_GB2312"/>
            <w:sz w:val="32"/>
            <w:szCs w:val="32"/>
          </w:rPr>
          <w:delText>、党委书记</w:delText>
        </w:r>
      </w:del>
      <w:r>
        <w:rPr>
          <w:rFonts w:hint="eastAsia" w:ascii="仿宋_GB2312" w:hAnsi="黑体" w:eastAsia="仿宋_GB2312"/>
          <w:sz w:val="32"/>
          <w:szCs w:val="32"/>
        </w:rPr>
        <w:t>，</w:t>
      </w:r>
    </w:p>
    <w:p>
      <w:pPr>
        <w:tabs>
          <w:tab w:val="left" w:pos="2100"/>
        </w:tabs>
        <w:spacing w:line="540" w:lineRule="exact"/>
        <w:ind w:firstLine="2080" w:firstLineChars="650"/>
      </w:pPr>
      <w:del w:id="1" w:author="陆津" w:date="2025-09-17T17:55:00Z">
        <w:r>
          <w:rPr>
            <w:rFonts w:hint="eastAsia" w:ascii="仿宋_GB2312" w:hAnsi="黑体" w:eastAsia="仿宋_GB2312"/>
            <w:sz w:val="32"/>
            <w:szCs w:val="32"/>
          </w:rPr>
          <w:delText>中共</w:delText>
        </w:r>
      </w:del>
      <w:r>
        <w:rPr>
          <w:rFonts w:hint="eastAsia" w:ascii="仿宋_GB2312" w:hAnsi="黑体" w:eastAsia="仿宋_GB2312"/>
          <w:sz w:val="32"/>
          <w:szCs w:val="32"/>
        </w:rPr>
        <w:t>柳州市委宣传部副部长（兼）,</w:t>
      </w:r>
      <w:r>
        <w:rPr>
          <w:rFonts w:hint="eastAsia"/>
        </w:rPr>
        <w:t xml:space="preserve"> </w:t>
      </w:r>
    </w:p>
    <w:p>
      <w:pPr>
        <w:tabs>
          <w:tab w:val="left" w:pos="2100"/>
        </w:tabs>
        <w:spacing w:line="540" w:lineRule="exact"/>
        <w:ind w:firstLine="2080" w:firstLine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主任编辑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全国昱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广西广电网络公司梧州分公司</w:t>
      </w:r>
      <w:del w:id="2" w:author="陆津" w:date="2025-09-17T17:55:00Z">
        <w:r>
          <w:rPr>
            <w:rFonts w:hint="eastAsia" w:ascii="仿宋_GB2312" w:hAnsi="黑体" w:eastAsia="仿宋_GB2312"/>
            <w:sz w:val="32"/>
            <w:szCs w:val="32"/>
          </w:rPr>
          <w:delText>党委书记、</w:delText>
        </w:r>
      </w:del>
      <w:r>
        <w:rPr>
          <w:rFonts w:hint="eastAsia" w:ascii="仿宋_GB2312" w:hAnsi="黑体" w:eastAsia="仿宋_GB2312"/>
          <w:sz w:val="32"/>
          <w:szCs w:val="32"/>
        </w:rPr>
        <w:t>总经理，蒙山县广电影视文化传媒发展有限公司董事长,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高级工程师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蒋林峰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南宁峰值文化传播有限公司创始人、总经理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(二)新闻</w:t>
      </w:r>
      <w:r>
        <w:rPr>
          <w:rFonts w:ascii="黑体" w:hAnsi="黑体" w:eastAsia="黑体"/>
          <w:sz w:val="32"/>
          <w:szCs w:val="32"/>
        </w:rPr>
        <w:t>宣传人才3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  <w:lang w:val="e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汤  婧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广西广播电视台融媒体中心内容事业部副主管（主持工作）</w:t>
      </w:r>
      <w:r>
        <w:rPr>
          <w:rFonts w:ascii="仿宋_GB2312" w:hAnsi="黑体" w:eastAsia="仿宋_GB2312"/>
          <w:sz w:val="32"/>
          <w:szCs w:val="32"/>
          <w:lang w:val="en"/>
        </w:rPr>
        <w:t>,</w:t>
      </w:r>
      <w:r>
        <w:rPr>
          <w:rFonts w:hint="eastAsia" w:ascii="仿宋_GB2312" w:hAnsi="黑体" w:eastAsia="仿宋_GB2312"/>
          <w:sz w:val="32"/>
          <w:szCs w:val="32"/>
          <w:lang w:val="en"/>
        </w:rPr>
        <w:t>主任记者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何  淼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河池市融媒体中心专题部主任，主任记者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苏  媛    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10"/>
          <w:sz w:val="32"/>
          <w:szCs w:val="32"/>
        </w:rPr>
        <w:t xml:space="preserve">北海市融媒体中心国际传播部副主任，主任编辑 </w:t>
      </w:r>
    </w:p>
    <w:p>
      <w:pPr>
        <w:tabs>
          <w:tab w:val="left" w:pos="2100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（三）文艺</w:t>
      </w:r>
      <w:r>
        <w:rPr>
          <w:rFonts w:ascii="黑体" w:hAnsi="黑体" w:eastAsia="黑体"/>
          <w:sz w:val="32"/>
          <w:szCs w:val="32"/>
        </w:rPr>
        <w:t>创作和理论研究教育人才6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周  博 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广西广播电视台都市频道总监，一级导演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谭惠尹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广西广播电视台文艺广播新媒体部科员，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主任编辑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李  锋       广西广播电视学校</w:t>
      </w:r>
      <w:r>
        <w:rPr>
          <w:rFonts w:ascii="仿宋_GB2312" w:hAnsi="黑体" w:eastAsia="仿宋_GB2312"/>
          <w:sz w:val="32"/>
          <w:szCs w:val="32"/>
        </w:rPr>
        <w:t>副校长</w:t>
      </w:r>
      <w:r>
        <w:rPr>
          <w:rFonts w:hint="eastAsia" w:ascii="仿宋_GB2312" w:hAnsi="黑体" w:eastAsia="仿宋_GB2312"/>
          <w:sz w:val="32"/>
          <w:szCs w:val="32"/>
        </w:rPr>
        <w:t>，高级讲师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谢江林  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10"/>
          <w:sz w:val="32"/>
          <w:szCs w:val="32"/>
        </w:rPr>
        <w:t>广西师范大学文学院</w:t>
      </w:r>
      <w:r>
        <w:rPr>
          <w:rFonts w:ascii="仿宋_GB2312" w:hAnsi="黑体" w:eastAsia="仿宋_GB2312"/>
          <w:spacing w:val="-10"/>
          <w:sz w:val="32"/>
          <w:szCs w:val="32"/>
        </w:rPr>
        <w:t>新闻与传播学院专任教</w:t>
      </w:r>
      <w:r>
        <w:rPr>
          <w:rFonts w:hint="eastAsia" w:ascii="仿宋_GB2312" w:hAnsi="黑体" w:eastAsia="仿宋_GB2312"/>
          <w:spacing w:val="-10"/>
          <w:sz w:val="32"/>
          <w:szCs w:val="32"/>
        </w:rPr>
        <w:t>师，</w:t>
      </w:r>
      <w:r>
        <w:rPr>
          <w:rFonts w:hint="eastAsia" w:ascii="仿宋_GB2312" w:hAnsi="黑体" w:eastAsia="仿宋_GB2312"/>
          <w:sz w:val="32"/>
          <w:szCs w:val="32"/>
        </w:rPr>
        <w:t>高级编辑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陈秋凌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-10"/>
          <w:sz w:val="32"/>
          <w:szCs w:val="32"/>
        </w:rPr>
        <w:t>南宁师范大学新闻与传播学院广播电视学教研室主任、硕士研究生导师，一级编导（正高三级）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周卫炜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广西南宁四叶草文化传播有限公司创始人、董事长、总导演</w:t>
      </w:r>
    </w:p>
    <w:p>
      <w:pPr>
        <w:tabs>
          <w:tab w:val="left" w:pos="2100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（四）国际</w:t>
      </w:r>
      <w:r>
        <w:rPr>
          <w:rFonts w:ascii="黑体" w:hAnsi="黑体" w:eastAsia="黑体"/>
          <w:sz w:val="32"/>
          <w:szCs w:val="32"/>
        </w:rPr>
        <w:t>传播和播音主持人才3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  璐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广西广播电视台综合广播节目部主管，主任播音员主持人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张  婷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南宁市融媒体中心副总编辑，南宁国际传播中心主任（兼），二级文学编辑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pacing w:val="6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花永军       </w:t>
      </w:r>
      <w:r>
        <w:rPr>
          <w:rFonts w:hint="eastAsia" w:ascii="仿宋_GB2312" w:hAnsi="黑体" w:eastAsia="仿宋_GB2312"/>
          <w:spacing w:val="6"/>
          <w:sz w:val="32"/>
          <w:szCs w:val="32"/>
        </w:rPr>
        <w:t>崇左市融媒体中心交流合作部主任，主任播音员</w:t>
      </w:r>
      <w:r>
        <w:rPr>
          <w:rFonts w:hint="eastAsia" w:ascii="仿宋_GB2312" w:hAnsi="黑体" w:eastAsia="仿宋_GB2312"/>
          <w:sz w:val="32"/>
          <w:szCs w:val="32"/>
        </w:rPr>
        <w:t>主持人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（五）科技与工程技术人才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hint="eastAsia" w:ascii="仿宋_GB2312" w:hAnsi="黑体" w:eastAsia="仿宋_GB2312"/>
          <w:spacing w:val="4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张  弭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4"/>
          <w:sz w:val="32"/>
          <w:szCs w:val="32"/>
        </w:rPr>
        <w:t>广西广播电视台制作中心副主任工程师，</w:t>
      </w:r>
    </w:p>
    <w:p>
      <w:pPr>
        <w:tabs>
          <w:tab w:val="left" w:pos="2100"/>
        </w:tabs>
        <w:spacing w:line="540" w:lineRule="exact"/>
        <w:ind w:left="2132" w:hanging="2132" w:hangingChars="6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pacing w:val="4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正高级工程师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黄  岭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广西润象信息网络工程有限公司</w:t>
      </w:r>
      <w:del w:id="3" w:author="陆津" w:date="2025-09-17T17:55:00Z">
        <w:r>
          <w:rPr>
            <w:rFonts w:hint="eastAsia" w:ascii="仿宋_GB2312" w:hAnsi="黑体" w:eastAsia="仿宋_GB2312"/>
            <w:sz w:val="32"/>
            <w:szCs w:val="32"/>
          </w:rPr>
          <w:delText>党委书记、</w:delText>
        </w:r>
      </w:del>
      <w:r>
        <w:rPr>
          <w:rFonts w:hint="eastAsia" w:ascii="仿宋_GB2312" w:hAnsi="黑体" w:eastAsia="仿宋_GB2312"/>
          <w:sz w:val="32"/>
          <w:szCs w:val="32"/>
        </w:rPr>
        <w:t>执行董事，高级工程师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韦筱泉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广西广播电视技术中心科技研发部主任，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高级工程师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杨  川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广西广播电视监测中心技术科副科长，</w:t>
      </w:r>
    </w:p>
    <w:p>
      <w:pPr>
        <w:tabs>
          <w:tab w:val="left" w:pos="2100"/>
        </w:tabs>
        <w:spacing w:line="540" w:lineRule="exact"/>
        <w:ind w:left="2240" w:hanging="2240" w:hangingChars="7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高级工程师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杨  俊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南宁市融媒体中心安全播出部副主任，高级工程师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李  峰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桂林市融媒体中心技术部主任，高级工程师</w:t>
      </w:r>
    </w:p>
    <w:p>
      <w:pPr>
        <w:tabs>
          <w:tab w:val="left" w:pos="2100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（六）媒体融合人才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tabs>
          <w:tab w:val="left" w:pos="2100"/>
        </w:tabs>
        <w:spacing w:line="540" w:lineRule="exact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姓  名     </w:t>
      </w:r>
      <w:r>
        <w:rPr>
          <w:rFonts w:ascii="仿宋_GB2312" w:hAnsi="仿宋" w:eastAsia="仿宋_GB2312"/>
          <w:b/>
          <w:sz w:val="32"/>
          <w:szCs w:val="32"/>
          <w:lang w:val="en"/>
        </w:rPr>
        <w:tab/>
      </w:r>
      <w:r>
        <w:rPr>
          <w:rFonts w:hint="eastAsia" w:ascii="仿宋_GB2312" w:hAnsi="仿宋" w:eastAsia="仿宋_GB2312"/>
          <w:b/>
          <w:sz w:val="32"/>
          <w:szCs w:val="32"/>
        </w:rPr>
        <w:t>单位及职务</w:t>
      </w:r>
    </w:p>
    <w:p>
      <w:pPr>
        <w:tabs>
          <w:tab w:val="left" w:pos="2100"/>
        </w:tabs>
        <w:spacing w:line="540" w:lineRule="exact"/>
        <w:ind w:left="2080" w:hanging="2080" w:hangingChars="6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刘远菁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pacing w:val="6"/>
          <w:sz w:val="32"/>
          <w:szCs w:val="32"/>
        </w:rPr>
        <w:t>梧州市融媒体中心梧州日报社梧州零距离网站总监，</w:t>
      </w:r>
      <w:r>
        <w:rPr>
          <w:rFonts w:hint="eastAsia" w:ascii="仿宋_GB2312" w:hAnsi="黑体" w:eastAsia="仿宋_GB2312"/>
          <w:sz w:val="32"/>
          <w:szCs w:val="32"/>
        </w:rPr>
        <w:t>主任编辑</w:t>
      </w:r>
    </w:p>
    <w:p>
      <w:pPr>
        <w:tabs>
          <w:tab w:val="left" w:pos="2100"/>
        </w:tabs>
        <w:spacing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王伟文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广西广电大数据科技有限公司副总经理，</w:t>
      </w:r>
    </w:p>
    <w:p>
      <w:pPr>
        <w:tabs>
          <w:tab w:val="left" w:pos="2100"/>
        </w:tabs>
        <w:spacing w:line="54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ascii="仿宋_GB2312" w:hAnsi="黑体" w:eastAsia="仿宋_GB2312"/>
          <w:sz w:val="32"/>
          <w:szCs w:val="32"/>
          <w:lang w:val="en"/>
        </w:rPr>
        <w:tab/>
      </w:r>
      <w:r>
        <w:rPr>
          <w:rFonts w:hint="eastAsia" w:ascii="仿宋_GB2312" w:hAnsi="黑体" w:eastAsia="仿宋_GB2312"/>
          <w:sz w:val="32"/>
          <w:szCs w:val="32"/>
        </w:rPr>
        <w:t>高级工程师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24606"/>
    <w:multiLevelType w:val="multilevel"/>
    <w:tmpl w:val="20824606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陆津">
    <w15:presenceInfo w15:providerId="None" w15:userId="陆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1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AC"/>
    <w:rsid w:val="008D74AE"/>
    <w:rsid w:val="00AB2151"/>
    <w:rsid w:val="00BC32AC"/>
    <w:rsid w:val="00C64582"/>
    <w:rsid w:val="3B7FD72B"/>
    <w:rsid w:val="3EAB0813"/>
    <w:rsid w:val="6B6A7F59"/>
    <w:rsid w:val="BF5F78D4"/>
    <w:rsid w:val="F7EF0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164</Words>
  <Characters>935</Characters>
  <Lines>7</Lines>
  <Paragraphs>2</Paragraphs>
  <TotalTime>2.33333333333333</TotalTime>
  <ScaleCrop>false</ScaleCrop>
  <LinksUpToDate>false</LinksUpToDate>
  <CharactersWithSpaces>1097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gxxc</cp:lastModifiedBy>
  <dcterms:modified xsi:type="dcterms:W3CDTF">2025-09-18T15:47:37Z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